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67" w:rsidRPr="00796540" w:rsidRDefault="001654B8" w:rsidP="00832367">
      <w:pPr>
        <w:pStyle w:val="NormalWeb"/>
        <w:shd w:val="clear" w:color="auto" w:fill="FFFFFF"/>
        <w:spacing w:before="0" w:beforeAutospacing="0" w:after="200" w:afterAutospacing="0" w:line="276" w:lineRule="auto"/>
        <w:ind w:right="300"/>
        <w:jc w:val="both"/>
        <w:textAlignment w:val="baseline"/>
        <w:rPr>
          <w:rFonts w:ascii="Sylfaen" w:eastAsiaTheme="minorHAnsi" w:hAnsi="Sylfaen" w:cs="Franklin Gothic Medium"/>
          <w:color w:val="231F20"/>
          <w:sz w:val="22"/>
          <w:szCs w:val="22"/>
        </w:rPr>
      </w:pPr>
      <w:r w:rsidRPr="00796540">
        <w:rPr>
          <w:rFonts w:ascii="Sylfaen" w:eastAsiaTheme="minorHAnsi" w:hAnsi="Sylfaen" w:cs="Franklin Gothic Medium"/>
          <w:b/>
          <w:color w:val="231F20"/>
          <w:sz w:val="22"/>
          <w:szCs w:val="22"/>
        </w:rPr>
        <w:t xml:space="preserve">Georgian </w:t>
      </w:r>
      <w:r w:rsidR="00832367" w:rsidRPr="00796540">
        <w:rPr>
          <w:rFonts w:ascii="Sylfaen" w:eastAsiaTheme="minorHAnsi" w:hAnsi="Sylfaen" w:cs="Franklin Gothic Medium"/>
          <w:b/>
          <w:color w:val="231F20"/>
          <w:sz w:val="22"/>
          <w:szCs w:val="22"/>
        </w:rPr>
        <w:t>Progress in Universal Health Coverage</w:t>
      </w:r>
      <w:r w:rsidR="00832367" w:rsidRPr="00796540">
        <w:rPr>
          <w:rFonts w:ascii="Sylfaen" w:eastAsiaTheme="minorHAnsi" w:hAnsi="Sylfaen" w:cs="Franklin Gothic Medium"/>
          <w:color w:val="231F20"/>
          <w:sz w:val="22"/>
          <w:szCs w:val="22"/>
        </w:rPr>
        <w:t xml:space="preserve"> </w:t>
      </w:r>
    </w:p>
    <w:p w:rsidR="00A96B8D" w:rsidRPr="004C55DE" w:rsidDel="00E42F9B" w:rsidRDefault="00F43ADC" w:rsidP="00F36210">
      <w:pPr>
        <w:pStyle w:val="NormalWeb"/>
        <w:shd w:val="clear" w:color="auto" w:fill="FFFFFF"/>
        <w:spacing w:before="0" w:beforeAutospacing="0" w:after="200" w:afterAutospacing="0" w:line="276" w:lineRule="auto"/>
        <w:ind w:right="300"/>
        <w:jc w:val="both"/>
        <w:textAlignment w:val="baseline"/>
        <w:rPr>
          <w:del w:id="0" w:author="Ketevan Goginashvili" w:date="2015-09-09T15:51:00Z"/>
          <w:rFonts w:ascii="Sylfaen" w:hAnsi="Sylfaen" w:cs="Franklin Gothic Medium"/>
          <w:color w:val="231F20"/>
        </w:rPr>
      </w:pPr>
      <w:r w:rsidRPr="004C55DE">
        <w:rPr>
          <w:rFonts w:ascii="Sylfaen" w:eastAsiaTheme="minorHAnsi" w:hAnsi="Sylfaen" w:cs="Franklin Gothic Medium"/>
          <w:color w:val="231F20"/>
          <w:sz w:val="22"/>
          <w:szCs w:val="22"/>
        </w:rPr>
        <w:t xml:space="preserve">Universal Health Coverage (UHC) means everyone can access quality health services without struggling to pay for them. </w:t>
      </w:r>
      <w:del w:id="1" w:author="Ketevan Goginashvili" w:date="2015-09-09T15:51:00Z">
        <w:r w:rsidR="00796540" w:rsidDel="00E42F9B">
          <w:rPr>
            <w:rFonts w:ascii="Sylfaen" w:eastAsiaTheme="minorHAnsi" w:hAnsi="Sylfaen" w:cs="Franklin Gothic Medium"/>
            <w:color w:val="231F20"/>
            <w:sz w:val="22"/>
            <w:szCs w:val="22"/>
          </w:rPr>
          <w:delText>T</w:delText>
        </w:r>
        <w:r w:rsidR="00A96B8D" w:rsidRPr="004C55DE" w:rsidDel="00E42F9B">
          <w:rPr>
            <w:rFonts w:ascii="Sylfaen" w:eastAsiaTheme="minorHAnsi" w:hAnsi="Sylfaen" w:cs="Franklin Gothic Medium"/>
            <w:color w:val="231F20"/>
            <w:sz w:val="22"/>
            <w:szCs w:val="22"/>
          </w:rPr>
          <w:delText>he full spectrum of essential, quality health services should be covered including health promotion, prevention and treatment, rehabilitation and palliative care.</w:delText>
        </w:r>
        <w:r w:rsidR="009955BC" w:rsidRPr="004C55DE" w:rsidDel="00E42F9B">
          <w:rPr>
            <w:rFonts w:ascii="Sylfaen" w:eastAsiaTheme="minorHAnsi" w:hAnsi="Sylfaen" w:cs="Franklin Gothic Medium"/>
            <w:color w:val="231F20"/>
            <w:sz w:val="22"/>
            <w:szCs w:val="22"/>
          </w:rPr>
          <w:delText xml:space="preserve"> </w:delText>
        </w:r>
        <w:r w:rsidR="00A96B8D" w:rsidRPr="004C55DE" w:rsidDel="00E42F9B">
          <w:rPr>
            <w:rFonts w:ascii="Sylfaen" w:eastAsiaTheme="minorHAnsi" w:hAnsi="Sylfaen" w:cs="Franklin Gothic Medium"/>
            <w:color w:val="231F20"/>
            <w:sz w:val="22"/>
            <w:szCs w:val="22"/>
          </w:rPr>
          <w:delText>UHC requires coverage with key interventions that address the most important causes of disease and mortality. A main objective of UHC is for the quality of health services to be good enough to improve the health of those receiving services.</w:delText>
        </w:r>
        <w:r w:rsidR="00C60DEF" w:rsidRPr="004C55DE" w:rsidDel="00E42F9B">
          <w:rPr>
            <w:rFonts w:ascii="Sylfaen" w:eastAsiaTheme="minorHAnsi" w:hAnsi="Sylfaen" w:cs="Franklin Gothic Medium"/>
            <w:color w:val="231F20"/>
            <w:sz w:val="22"/>
            <w:szCs w:val="22"/>
          </w:rPr>
          <w:delText xml:space="preserve"> </w:delText>
        </w:r>
      </w:del>
      <w:r w:rsidRPr="004C55DE">
        <w:rPr>
          <w:rFonts w:ascii="Sylfaen" w:eastAsiaTheme="minorHAnsi" w:hAnsi="Sylfaen" w:cs="Franklin Gothic Medium"/>
          <w:color w:val="231F20"/>
          <w:sz w:val="22"/>
          <w:szCs w:val="22"/>
        </w:rPr>
        <w:t>Dr. Margaret Chan, Director-General of World Health organization</w:t>
      </w:r>
      <w:r w:rsidR="00757F73">
        <w:rPr>
          <w:rFonts w:ascii="Sylfaen" w:eastAsiaTheme="minorHAnsi" w:hAnsi="Sylfaen" w:cs="Franklin Gothic Medium"/>
          <w:color w:val="231F20"/>
          <w:sz w:val="22"/>
          <w:szCs w:val="22"/>
        </w:rPr>
        <w:t xml:space="preserve"> (WHO)</w:t>
      </w:r>
      <w:r w:rsidRPr="004C55DE">
        <w:rPr>
          <w:rFonts w:ascii="Sylfaen" w:eastAsiaTheme="minorHAnsi" w:hAnsi="Sylfaen" w:cs="Franklin Gothic Medium"/>
          <w:color w:val="231F20"/>
          <w:sz w:val="22"/>
          <w:szCs w:val="22"/>
        </w:rPr>
        <w:t xml:space="preserve"> said, that “UHC is the single most powerful concept that public health has to offer.” </w:t>
      </w:r>
      <w:bookmarkStart w:id="2" w:name="_GoBack"/>
      <w:bookmarkEnd w:id="2"/>
      <w:del w:id="3" w:author="Ketevan Goginashvili" w:date="2015-09-09T15:51:00Z">
        <w:r w:rsidRPr="004C55DE" w:rsidDel="00E42F9B">
          <w:rPr>
            <w:rFonts w:ascii="Sylfaen" w:hAnsi="Sylfaen" w:cs="Franklin Gothic Medium"/>
            <w:color w:val="231F20"/>
          </w:rPr>
          <w:delText>The way forward is dependent on reforms towards universal health coverage (UHC) that prioritize access to essential, quality health services, with financing mechanisms that protect people from being pushed into poverty or kept in poverty and to access the health services they need. Dr. Jim Yong Kim, President, World Bank Group - “Achieving UHC is central to ending extreme poverty and boosting shared prosperity.”</w:delText>
        </w:r>
        <w:r w:rsidR="00A96B8D" w:rsidRPr="004C55DE" w:rsidDel="00E42F9B">
          <w:rPr>
            <w:rFonts w:ascii="Sylfaen" w:hAnsi="Sylfaen" w:cs="Franklin Gothic Medium"/>
            <w:color w:val="231F20"/>
          </w:rPr>
          <w:delText xml:space="preserve"> </w:delText>
        </w:r>
      </w:del>
    </w:p>
    <w:p w:rsidR="009955BC" w:rsidRPr="004C55DE" w:rsidRDefault="00A96B8D" w:rsidP="00832367">
      <w:pPr>
        <w:autoSpaceDE w:val="0"/>
        <w:autoSpaceDN w:val="0"/>
        <w:adjustRightInd w:val="0"/>
        <w:jc w:val="both"/>
        <w:rPr>
          <w:rFonts w:ascii="Sylfaen" w:hAnsi="Sylfaen" w:cs="Franklin Gothic Medium"/>
          <w:color w:val="231F20"/>
        </w:rPr>
      </w:pPr>
      <w:del w:id="4" w:author="Ketevan Goginashvili" w:date="2015-09-09T15:51:00Z">
        <w:r w:rsidRPr="004C55DE" w:rsidDel="00E42F9B">
          <w:rPr>
            <w:rFonts w:ascii="Sylfaen" w:hAnsi="Sylfaen" w:cs="Franklin Gothic Medium"/>
            <w:bCs/>
            <w:color w:val="231F20"/>
          </w:rPr>
          <w:delText>WHO</w:delText>
        </w:r>
        <w:r w:rsidRPr="004C55DE" w:rsidDel="00E42F9B">
          <w:rPr>
            <w:rFonts w:ascii="Sylfaen" w:hAnsi="Sylfaen" w:cs="Franklin Gothic Medium"/>
            <w:color w:val="231F20"/>
          </w:rPr>
          <w:delText xml:space="preserve"> published the World health report 2010, entitled </w:delText>
        </w:r>
        <w:r w:rsidRPr="004C55DE" w:rsidDel="00E42F9B">
          <w:rPr>
            <w:rFonts w:ascii="Sylfaen" w:hAnsi="Sylfaen" w:cs="Franklin Gothic Medium"/>
            <w:bCs/>
            <w:color w:val="231F20"/>
          </w:rPr>
          <w:delText xml:space="preserve">Health systems financing: the path to universal coverage. </w:delText>
        </w:r>
        <w:r w:rsidR="000A52DB" w:rsidRPr="004C55DE" w:rsidDel="00E42F9B">
          <w:rPr>
            <w:rFonts w:ascii="Sylfaen" w:hAnsi="Sylfaen" w:cs="Franklin Gothic Medium"/>
            <w:color w:val="231F20"/>
          </w:rPr>
          <w:delText xml:space="preserve">On 12 December 2012, </w:delText>
        </w:r>
        <w:r w:rsidR="000A52DB" w:rsidRPr="00730AD2" w:rsidDel="00E42F9B">
          <w:rPr>
            <w:rFonts w:ascii="Sylfaen" w:hAnsi="Sylfaen" w:cs="Franklin Gothic Medium"/>
            <w:color w:val="231F20"/>
          </w:rPr>
          <w:delText xml:space="preserve">The </w:delText>
        </w:r>
        <w:r w:rsidR="000A52DB" w:rsidRPr="00730AD2" w:rsidDel="00E42F9B">
          <w:rPr>
            <w:rFonts w:ascii="Sylfaen" w:hAnsi="Sylfaen" w:cs="Franklin Gothic Medium"/>
            <w:bCs/>
            <w:color w:val="231F20"/>
          </w:rPr>
          <w:delText>United Nations</w:delText>
        </w:r>
        <w:r w:rsidR="000A52DB" w:rsidRPr="00730AD2" w:rsidDel="00E42F9B">
          <w:rPr>
            <w:rFonts w:ascii="Sylfaen" w:hAnsi="Sylfaen" w:cs="Franklin Gothic Medium"/>
            <w:color w:val="231F20"/>
          </w:rPr>
          <w:delText xml:space="preserve"> General Assembly adopted a resolution on “</w:delText>
        </w:r>
        <w:r w:rsidR="000A52DB" w:rsidRPr="00730AD2" w:rsidDel="00E42F9B">
          <w:rPr>
            <w:rFonts w:ascii="Sylfaen" w:hAnsi="Sylfaen" w:cs="Franklin Gothic Medium"/>
            <w:bCs/>
            <w:color w:val="231F20"/>
          </w:rPr>
          <w:delText>Universal Health Coverage</w:delText>
        </w:r>
        <w:r w:rsidRPr="00730AD2" w:rsidDel="00E42F9B">
          <w:rPr>
            <w:rFonts w:ascii="Sylfaen" w:hAnsi="Sylfaen" w:cs="Franklin Gothic Medium"/>
            <w:color w:val="231F20"/>
          </w:rPr>
          <w:delText xml:space="preserve">”, which </w:delText>
        </w:r>
        <w:r w:rsidR="000A52DB" w:rsidRPr="00730AD2" w:rsidDel="00E42F9B">
          <w:rPr>
            <w:rFonts w:ascii="Sylfaen" w:hAnsi="Sylfaen" w:cs="Franklin Gothic Medium"/>
            <w:color w:val="231F20"/>
          </w:rPr>
          <w:delText>urging governments to move towards providing all people with access to affordable, quality health-care</w:delText>
        </w:r>
        <w:r w:rsidR="000A52DB" w:rsidRPr="004C55DE" w:rsidDel="00E42F9B">
          <w:rPr>
            <w:rFonts w:ascii="Sylfaen" w:hAnsi="Sylfaen" w:cs="Franklin Gothic Medium"/>
            <w:color w:val="231F20"/>
          </w:rPr>
          <w:delText xml:space="preserve"> services</w:delText>
        </w:r>
      </w:del>
      <w:del w:id="5" w:author="Ketevan Goginashvili" w:date="2015-09-09T15:53:00Z">
        <w:r w:rsidRPr="004C55DE" w:rsidDel="00E42F9B">
          <w:rPr>
            <w:rFonts w:ascii="Sylfaen" w:hAnsi="Sylfaen" w:cs="Franklin Gothic Medium"/>
            <w:color w:val="231F20"/>
          </w:rPr>
          <w:delText xml:space="preserve">. </w:delText>
        </w:r>
      </w:del>
    </w:p>
    <w:p w:rsidR="009955BC" w:rsidRPr="004C55DE" w:rsidRDefault="009955BC" w:rsidP="00832367">
      <w:pPr>
        <w:autoSpaceDE w:val="0"/>
        <w:autoSpaceDN w:val="0"/>
        <w:adjustRightInd w:val="0"/>
        <w:jc w:val="both"/>
        <w:rPr>
          <w:rFonts w:ascii="Sylfaen" w:hAnsi="Sylfaen" w:cs="Franklin Gothic Medium"/>
          <w:bCs/>
          <w:color w:val="231F20"/>
        </w:rPr>
      </w:pPr>
      <w:r w:rsidRPr="004C55DE">
        <w:rPr>
          <w:rFonts w:ascii="Sylfaen" w:hAnsi="Sylfaen" w:cs="Franklin Gothic Medium"/>
          <w:bCs/>
          <w:color w:val="231F20"/>
        </w:rPr>
        <w:t>Reaching UHC is imperative to the achievement of SDG 3 for 2030 –</w:t>
      </w:r>
      <w:del w:id="6" w:author="Ketevan Goginashvili" w:date="2015-09-09T15:52:00Z">
        <w:r w:rsidRPr="004C55DE" w:rsidDel="00E42F9B">
          <w:rPr>
            <w:rFonts w:ascii="Sylfaen" w:hAnsi="Sylfaen" w:cs="Franklin Gothic Medium"/>
            <w:bCs/>
            <w:color w:val="231F20"/>
          </w:rPr>
          <w:delText xml:space="preserve"> Ensure healthy lives and promote well-being for all at all ages – and its importance is recognized across the global public health community. </w:delText>
        </w:r>
      </w:del>
      <w:r w:rsidRPr="004C55DE">
        <w:rPr>
          <w:rFonts w:ascii="Sylfaen" w:hAnsi="Sylfaen" w:cs="Franklin Gothic Medium"/>
          <w:bCs/>
          <w:color w:val="231F20"/>
        </w:rPr>
        <w:t>This is reflected in SDG sub-goal 3.8: “Achieve universal health coverage (UHC), including financial risk protection, access to quality essential health care services, and access to safe, effective, quality, and affordable essential medicines and vaccines for all”.</w:t>
      </w:r>
      <w:r w:rsidR="00FE3B7C" w:rsidRPr="004C55DE">
        <w:rPr>
          <w:rFonts w:ascii="Sylfaen" w:hAnsi="Sylfaen" w:cs="Franklin Gothic Medium"/>
          <w:bCs/>
          <w:color w:val="231F20"/>
        </w:rPr>
        <w:t xml:space="preserve"> </w:t>
      </w:r>
    </w:p>
    <w:p w:rsidR="00FE3B7C" w:rsidRPr="004C55DE" w:rsidRDefault="00FE3B7C" w:rsidP="00832367">
      <w:pPr>
        <w:jc w:val="both"/>
        <w:rPr>
          <w:rFonts w:ascii="Sylfaen" w:hAnsi="Sylfaen" w:cs="Franklin Gothic Medium"/>
          <w:bCs/>
          <w:color w:val="231F20"/>
        </w:rPr>
      </w:pPr>
      <w:r w:rsidRPr="004C55DE">
        <w:rPr>
          <w:rFonts w:ascii="Sylfaen" w:hAnsi="Sylfaen" w:cs="Franklin Gothic Medium"/>
          <w:bCs/>
          <w:color w:val="231F20"/>
        </w:rPr>
        <w:t>After general elections of October 2012, a new administration came into power with a clear determination to improving social and health status of the Georgian population. The strong political will pledged in the election platform was translated into an unprecedented, almost 2-fold expansion of budgetary allocation for health.</w:t>
      </w:r>
      <w:del w:id="7" w:author="Ketevan Goginashvili" w:date="2015-09-09T15:55:00Z">
        <w:r w:rsidRPr="004C55DE" w:rsidDel="00E42F9B">
          <w:rPr>
            <w:rFonts w:ascii="Sylfaen" w:hAnsi="Sylfaen" w:cs="Franklin Gothic Medium"/>
            <w:bCs/>
            <w:color w:val="231F20"/>
          </w:rPr>
          <w:delText xml:space="preserve"> </w:delText>
        </w:r>
        <w:r w:rsidR="00307476" w:rsidRPr="00307476" w:rsidDel="00E42F9B">
          <w:rPr>
            <w:rFonts w:ascii="Sylfaen" w:hAnsi="Sylfaen" w:cs="Franklin Gothic Medium"/>
            <w:bCs/>
            <w:color w:val="231F20"/>
          </w:rPr>
          <w:delText>Efforts to boost public investment in the health sector, resulting in a substantial increase in public spending on health as a share of total spending on health, as a share of the government budget and as a share of GDP.</w:delText>
        </w:r>
      </w:del>
    </w:p>
    <w:p w:rsidR="00FE3B7C" w:rsidRPr="004C55DE" w:rsidRDefault="00FE3B7C" w:rsidP="00832367">
      <w:pPr>
        <w:autoSpaceDE w:val="0"/>
        <w:autoSpaceDN w:val="0"/>
        <w:adjustRightInd w:val="0"/>
        <w:jc w:val="both"/>
        <w:rPr>
          <w:rFonts w:ascii="Sylfaen" w:hAnsi="Sylfaen" w:cs="Franklin Gothic Medium"/>
          <w:bCs/>
          <w:color w:val="231F20"/>
        </w:rPr>
      </w:pPr>
      <w:r w:rsidRPr="004C55DE">
        <w:rPr>
          <w:rFonts w:ascii="Sylfaen" w:hAnsi="Sylfaen" w:cs="Franklin Gothic Medium"/>
          <w:bCs/>
          <w:color w:val="231F20"/>
        </w:rPr>
        <w:t xml:space="preserve">The second major step towards securing enjoyment of health rights in the country was the launch of a Universal Health Care </w:t>
      </w:r>
      <w:proofErr w:type="spellStart"/>
      <w:r w:rsidRPr="004C55DE">
        <w:rPr>
          <w:rFonts w:ascii="Sylfaen" w:hAnsi="Sylfaen" w:cs="Franklin Gothic Medium"/>
          <w:bCs/>
          <w:color w:val="231F20"/>
        </w:rPr>
        <w:t>Programme</w:t>
      </w:r>
      <w:proofErr w:type="spellEnd"/>
      <w:r w:rsidRPr="004C55DE">
        <w:rPr>
          <w:rFonts w:ascii="Sylfaen" w:hAnsi="Sylfaen" w:cs="Franklin Gothic Medium"/>
          <w:bCs/>
          <w:color w:val="231F20"/>
        </w:rPr>
        <w:t xml:space="preserve"> in February 2013. Health policy reforms introduced in Georgia in 2013 extended a defined set of statutory benefits to the previously uninsured population. Georgia now has a foundation of universal entitlements within its health system, representing a major step towards improving access to health services for the entire population. </w:t>
      </w:r>
      <w:del w:id="8" w:author="Ketevan Goginashvili" w:date="2015-09-09T15:54:00Z">
        <w:r w:rsidRPr="004C55DE" w:rsidDel="00E42F9B">
          <w:rPr>
            <w:rFonts w:ascii="Sylfaen" w:hAnsi="Sylfaen" w:cs="Franklin Gothic Medium"/>
            <w:bCs/>
            <w:color w:val="231F20"/>
          </w:rPr>
          <w:delText>This is a change in direction from reforms introduced in 2007-9 which significantly reduced entitlements for all except socially most vulnerable groups, and brings Georgia in line with what has long been the norm in the European Union and is increasingly the norm across the European Region and globally.</w:delText>
        </w:r>
      </w:del>
    </w:p>
    <w:p w:rsidR="00FE3B7C" w:rsidRPr="004C55DE" w:rsidRDefault="00A96B8D" w:rsidP="00832367">
      <w:pPr>
        <w:autoSpaceDE w:val="0"/>
        <w:autoSpaceDN w:val="0"/>
        <w:adjustRightInd w:val="0"/>
        <w:jc w:val="both"/>
        <w:rPr>
          <w:rFonts w:ascii="Sylfaen" w:hAnsi="Sylfaen" w:cs="Franklin Gothic Medium"/>
          <w:bCs/>
          <w:color w:val="231F20"/>
        </w:rPr>
      </w:pPr>
      <w:r w:rsidRPr="004C55DE">
        <w:rPr>
          <w:rFonts w:ascii="Sylfaen" w:hAnsi="Sylfaen" w:cs="Franklin Gothic Medium"/>
          <w:bCs/>
          <w:color w:val="231F20"/>
        </w:rPr>
        <w:t xml:space="preserve">The Universal Healthcare program </w:t>
      </w:r>
      <w:del w:id="9" w:author="Ketevan Goginashvili" w:date="2015-09-09T15:55:00Z">
        <w:r w:rsidRPr="004C55DE" w:rsidDel="00E42F9B">
          <w:rPr>
            <w:rFonts w:ascii="Sylfaen" w:hAnsi="Sylfaen" w:cs="Franklin Gothic Medium"/>
            <w:bCs/>
            <w:color w:val="231F20"/>
          </w:rPr>
          <w:delText>itself was divided into two phases. At the first phase, the so called “minimal benefit package” (</w:delText>
        </w:r>
        <w:r w:rsidR="00FE3B7C" w:rsidRPr="004C55DE" w:rsidDel="00E42F9B">
          <w:rPr>
            <w:rFonts w:ascii="Sylfaen" w:hAnsi="Sylfaen" w:cs="Franklin Gothic Medium"/>
            <w:bCs/>
            <w:color w:val="231F20"/>
          </w:rPr>
          <w:delText>M</w:delText>
        </w:r>
        <w:r w:rsidRPr="004C55DE" w:rsidDel="00E42F9B">
          <w:rPr>
            <w:rFonts w:ascii="Sylfaen" w:hAnsi="Sylfaen" w:cs="Franklin Gothic Medium"/>
            <w:bCs/>
            <w:color w:val="231F20"/>
          </w:rPr>
          <w:delText xml:space="preserve">BP) was provided to the population that included (1) limited planned outpatient care (2) urgent outpatient care (3) urgent inpatient care. However, starting from July 1, 2013 Georgia has made another step forward to universal coverage through expansion of the program, which currently </w:delText>
        </w:r>
      </w:del>
      <w:r w:rsidRPr="004C55DE">
        <w:rPr>
          <w:rFonts w:ascii="Sylfaen" w:hAnsi="Sylfaen" w:cs="Franklin Gothic Medium"/>
          <w:bCs/>
          <w:color w:val="231F20"/>
        </w:rPr>
        <w:t>includes planned surgeries, additional urgent inpatient care services, oncology and cardio surgical disease treatment, on top of the “basic benefit package”</w:t>
      </w:r>
      <w:r w:rsidR="00FE3B7C" w:rsidRPr="004C55DE">
        <w:rPr>
          <w:rFonts w:ascii="Sylfaen" w:hAnsi="Sylfaen" w:cs="Franklin Gothic Medium"/>
          <w:bCs/>
          <w:color w:val="231F20"/>
        </w:rPr>
        <w:t xml:space="preserve"> (BBP)</w:t>
      </w:r>
      <w:r w:rsidRPr="004C55DE">
        <w:rPr>
          <w:rFonts w:ascii="Sylfaen" w:hAnsi="Sylfaen" w:cs="Franklin Gothic Medium"/>
          <w:bCs/>
          <w:color w:val="231F20"/>
        </w:rPr>
        <w:t>.</w:t>
      </w:r>
    </w:p>
    <w:p w:rsidR="004C55DE" w:rsidRDefault="004C55DE" w:rsidP="00832367">
      <w:pPr>
        <w:jc w:val="both"/>
        <w:rPr>
          <w:rFonts w:ascii="Sylfaen" w:hAnsi="Sylfaen"/>
        </w:rPr>
      </w:pPr>
      <w:r w:rsidRPr="004C55DE">
        <w:rPr>
          <w:rFonts w:ascii="Sylfaen" w:hAnsi="Sylfaen" w:cs="Franklin Gothic Medium"/>
          <w:bCs/>
          <w:color w:val="231F20"/>
        </w:rPr>
        <w:t xml:space="preserve">The UHC reform has already achieved significant harmonization of entitlements across the population, and over time it is reasonable to expect that this will contribute to reduced inequalities in the utilization of health services. </w:t>
      </w:r>
      <w:r w:rsidRPr="004C55DE">
        <w:rPr>
          <w:rFonts w:ascii="Sylfaen" w:hAnsi="Sylfaen"/>
        </w:rPr>
        <w:t>For today</w:t>
      </w:r>
      <w:r w:rsidRPr="004C55DE">
        <w:rPr>
          <w:rFonts w:ascii="Sylfaen" w:hAnsi="Sylfaen"/>
          <w:b/>
        </w:rPr>
        <w:t xml:space="preserve"> </w:t>
      </w:r>
      <w:r w:rsidRPr="004C55DE">
        <w:rPr>
          <w:rFonts w:ascii="Sylfaen" w:hAnsi="Sylfaen"/>
        </w:rPr>
        <w:t xml:space="preserve">the whole population of Georgia is insured for basic medical service, among them about 510 000 persons are under private or corporate insurance and remaining population is under state insurance program. </w:t>
      </w:r>
    </w:p>
    <w:p w:rsidR="004C55DE" w:rsidDel="00E42F9B" w:rsidRDefault="00FE3B7C" w:rsidP="00832367">
      <w:pPr>
        <w:jc w:val="both"/>
        <w:rPr>
          <w:del w:id="10" w:author="Ketevan Goginashvili" w:date="2015-09-09T15:57:00Z"/>
          <w:rFonts w:ascii="Sylfaen" w:hAnsi="Sylfaen"/>
        </w:rPr>
      </w:pPr>
      <w:del w:id="11" w:author="Ketevan Goginashvili" w:date="2015-09-09T15:57:00Z">
        <w:r w:rsidRPr="004C55DE" w:rsidDel="00E42F9B">
          <w:rPr>
            <w:rFonts w:ascii="Sylfaen" w:hAnsi="Sylfaen"/>
          </w:rPr>
          <w:delText xml:space="preserve">A survey of beneficiaries and service providers under the UHC Program, conducted by USAID in </w:delText>
        </w:r>
        <w:r w:rsidR="004C55DE" w:rsidDel="00E42F9B">
          <w:rPr>
            <w:rFonts w:ascii="Sylfaen" w:hAnsi="Sylfaen"/>
          </w:rPr>
          <w:delText xml:space="preserve">April </w:delText>
        </w:r>
        <w:r w:rsidRPr="004C55DE" w:rsidDel="00E42F9B">
          <w:rPr>
            <w:rFonts w:ascii="Sylfaen" w:hAnsi="Sylfaen"/>
          </w:rPr>
          <w:delText xml:space="preserve">2014, shows some very positive initial results. Almost all beneficiaries (96.4%) are satisfied or very satisfied with in-patient and/or emergency out-patient services, with 80.3% satisfied or very satisfied with planned out-patient services. Similar levels of satisfaction were found with respect to planned out-patient and planned in-patient and emergency out-patient care. </w:delText>
        </w:r>
      </w:del>
    </w:p>
    <w:p w:rsidR="00E42F9B" w:rsidRDefault="00307476" w:rsidP="00832367">
      <w:pPr>
        <w:jc w:val="both"/>
        <w:rPr>
          <w:ins w:id="12" w:author="Ketevan Goginashvili" w:date="2015-09-09T15:57:00Z"/>
          <w:rFonts w:ascii="Sylfaen" w:hAnsi="Sylfaen"/>
        </w:rPr>
      </w:pPr>
      <w:r w:rsidRPr="00307476">
        <w:rPr>
          <w:rFonts w:ascii="Sylfaen" w:hAnsi="Sylfaen"/>
        </w:rPr>
        <w:t xml:space="preserve">This combination of </w:t>
      </w:r>
      <w:proofErr w:type="spellStart"/>
      <w:r w:rsidRPr="00307476">
        <w:rPr>
          <w:rFonts w:ascii="Sylfaen" w:hAnsi="Sylfaen"/>
        </w:rPr>
        <w:t>universalising</w:t>
      </w:r>
      <w:proofErr w:type="spellEnd"/>
      <w:r w:rsidRPr="00307476">
        <w:rPr>
          <w:rFonts w:ascii="Sylfaen" w:hAnsi="Sylfaen"/>
        </w:rPr>
        <w:t xml:space="preserve"> the insurance function and additional public investment in health has led to remarkable progress in moving towards UHC. </w:t>
      </w:r>
    </w:p>
    <w:p w:rsidR="00307476" w:rsidDel="00292725" w:rsidRDefault="004C55DE" w:rsidP="00832367">
      <w:pPr>
        <w:jc w:val="both"/>
        <w:rPr>
          <w:del w:id="13" w:author="Ketevan Goginashvili" w:date="2015-09-09T16:11:00Z"/>
          <w:rFonts w:ascii="Sylfaen" w:hAnsi="Sylfaen"/>
        </w:rPr>
      </w:pPr>
      <w:del w:id="14" w:author="Ketevan Goginashvili" w:date="2015-09-09T16:11:00Z">
        <w:r w:rsidRPr="004C55DE" w:rsidDel="00292725">
          <w:rPr>
            <w:rFonts w:ascii="Sylfaen" w:hAnsi="Sylfaen"/>
          </w:rPr>
          <w:delText xml:space="preserve">Very impressive results of the survey, </w:delText>
        </w:r>
        <w:r w:rsidDel="00292725">
          <w:rPr>
            <w:rFonts w:ascii="Sylfaen" w:hAnsi="Sylfaen"/>
          </w:rPr>
          <w:delText xml:space="preserve">Health utilization and expenditure survey </w:delText>
        </w:r>
        <w:r w:rsidRPr="004C55DE" w:rsidDel="00292725">
          <w:rPr>
            <w:rFonts w:ascii="Sylfaen" w:hAnsi="Sylfaen"/>
          </w:rPr>
          <w:delText>which was conducted</w:delText>
        </w:r>
        <w:r w:rsidDel="00292725">
          <w:rPr>
            <w:rFonts w:ascii="Sylfaen" w:hAnsi="Sylfaen"/>
          </w:rPr>
          <w:delText xml:space="preserve"> by WHO, World Bank and USAID in September</w:delText>
        </w:r>
        <w:r w:rsidR="00796540" w:rsidDel="00292725">
          <w:rPr>
            <w:rFonts w:ascii="Sylfaen" w:hAnsi="Sylfaen"/>
          </w:rPr>
          <w:delText xml:space="preserve">-October </w:delText>
        </w:r>
        <w:r w:rsidDel="00292725">
          <w:rPr>
            <w:rFonts w:ascii="Sylfaen" w:hAnsi="Sylfaen"/>
          </w:rPr>
          <w:delText>201</w:delText>
        </w:r>
        <w:r w:rsidR="00796540" w:rsidDel="00292725">
          <w:rPr>
            <w:rFonts w:ascii="Sylfaen" w:hAnsi="Sylfaen"/>
          </w:rPr>
          <w:delText>4</w:delText>
        </w:r>
        <w:r w:rsidDel="00292725">
          <w:rPr>
            <w:rFonts w:ascii="Sylfaen" w:hAnsi="Sylfaen"/>
          </w:rPr>
          <w:delText xml:space="preserve">. </w:delText>
        </w:r>
      </w:del>
    </w:p>
    <w:p w:rsidR="00307476" w:rsidRDefault="004C55DE" w:rsidP="00832367">
      <w:pPr>
        <w:jc w:val="both"/>
        <w:rPr>
          <w:rFonts w:ascii="Sylfaen" w:hAnsi="Sylfaen"/>
        </w:rPr>
      </w:pPr>
      <w:r w:rsidRPr="00315E09">
        <w:rPr>
          <w:rFonts w:ascii="Sylfaen" w:hAnsi="Sylfaen"/>
        </w:rPr>
        <w:t xml:space="preserve">The UHC </w:t>
      </w:r>
      <w:proofErr w:type="spellStart"/>
      <w:r w:rsidRPr="00315E09">
        <w:rPr>
          <w:rFonts w:ascii="Sylfaen" w:hAnsi="Sylfaen"/>
        </w:rPr>
        <w:t>programme</w:t>
      </w:r>
      <w:proofErr w:type="spellEnd"/>
      <w:r w:rsidRPr="00315E09">
        <w:rPr>
          <w:rFonts w:ascii="Sylfaen" w:hAnsi="Sylfaen"/>
        </w:rPr>
        <w:t xml:space="preserve"> introduced in 2013 has led to a major expansion in population entitlement to publicly financed health services. As a result, coverage has expanded substantially and rapidly from 29.5% of the population in 2010 </w:t>
      </w:r>
      <w:del w:id="15" w:author="Ketevan Goginashvili" w:date="2015-09-09T15:56:00Z">
        <w:r w:rsidRPr="00315E09" w:rsidDel="00E42F9B">
          <w:rPr>
            <w:rFonts w:ascii="Sylfaen" w:hAnsi="Sylfaen"/>
          </w:rPr>
          <w:delText xml:space="preserve">(Table 2) </w:delText>
        </w:r>
      </w:del>
      <w:r w:rsidRPr="00315E09">
        <w:rPr>
          <w:rFonts w:ascii="Sylfaen" w:hAnsi="Sylfaen"/>
        </w:rPr>
        <w:t>and around 40% at the end of 2012 to 99.9% in 2014.</w:t>
      </w:r>
      <w:r w:rsidR="00315E09" w:rsidRPr="00315E09">
        <w:rPr>
          <w:rFonts w:ascii="Sylfaen" w:hAnsi="Sylfaen"/>
        </w:rPr>
        <w:t xml:space="preserve"> Most of those benefiting from the UHC programme are being covered for the first time. </w:t>
      </w:r>
    </w:p>
    <w:p w:rsidR="00315E09" w:rsidRPr="00315E09" w:rsidRDefault="00315E09" w:rsidP="00B56B2B">
      <w:pPr>
        <w:jc w:val="both"/>
        <w:rPr>
          <w:rFonts w:ascii="Sylfaen" w:hAnsi="Sylfaen"/>
        </w:rPr>
        <w:pPrChange w:id="16" w:author="Ketevan Goginashvili" w:date="2015-09-09T16:29:00Z">
          <w:pPr/>
        </w:pPrChange>
      </w:pPr>
      <w:r w:rsidRPr="00315E09">
        <w:rPr>
          <w:rFonts w:ascii="Sylfaen" w:hAnsi="Sylfaen"/>
        </w:rPr>
        <w:t>The UHC reforms have improved access to health care</w:t>
      </w:r>
      <w:ins w:id="17" w:author="Ketevan Goginashvili" w:date="2015-09-09T16:11:00Z">
        <w:r w:rsidR="00292725">
          <w:rPr>
            <w:rFonts w:ascii="Sylfaen" w:hAnsi="Sylfaen"/>
          </w:rPr>
          <w:t xml:space="preserve"> and </w:t>
        </w:r>
      </w:ins>
      <w:del w:id="18" w:author="Ketevan Goginashvili" w:date="2015-09-09T16:12:00Z">
        <w:r w:rsidRPr="00315E09" w:rsidDel="00292725">
          <w:rPr>
            <w:rFonts w:ascii="Sylfaen" w:hAnsi="Sylfaen"/>
          </w:rPr>
          <w:delText>:</w:delText>
        </w:r>
      </w:del>
      <w:del w:id="19" w:author="Ketevan Goginashvili" w:date="2015-09-09T16:13:00Z">
        <w:r w:rsidRPr="00315E09" w:rsidDel="00292725">
          <w:rPr>
            <w:rFonts w:ascii="Sylfaen" w:hAnsi="Sylfaen"/>
          </w:rPr>
          <w:delText xml:space="preserve"> </w:delText>
        </w:r>
      </w:del>
      <w:r w:rsidRPr="00315E09">
        <w:rPr>
          <w:rFonts w:ascii="Sylfaen" w:hAnsi="Sylfaen"/>
        </w:rPr>
        <w:t>people are more likely to consult a health care provider when they are sick in 2014 than in 2010. Financial barriers to access have declined</w:t>
      </w:r>
      <w:del w:id="20" w:author="Ketevan Goginashvili" w:date="2015-09-09T16:17:00Z">
        <w:r w:rsidRPr="00315E09" w:rsidDel="00292725">
          <w:rPr>
            <w:rFonts w:ascii="Sylfaen" w:hAnsi="Sylfaen"/>
          </w:rPr>
          <w:delText xml:space="preserve"> since 2010</w:delText>
        </w:r>
      </w:del>
      <w:r w:rsidRPr="00315E09">
        <w:rPr>
          <w:rFonts w:ascii="Sylfaen" w:hAnsi="Sylfaen"/>
        </w:rPr>
        <w:t xml:space="preserve">, mainly for outpatient visits and hospital care. </w:t>
      </w:r>
      <w:ins w:id="21" w:author="Ketevan Goginashvili" w:date="2015-09-09T16:29:00Z">
        <w:r w:rsidR="00B56B2B" w:rsidRPr="00B56B2B">
          <w:rPr>
            <w:rFonts w:ascii="Sylfaen" w:hAnsi="Sylfaen"/>
          </w:rPr>
          <w:t xml:space="preserve">After implementation of UHC program, increase </w:t>
        </w:r>
        <w:r w:rsidR="00B56B2B" w:rsidRPr="00B56B2B">
          <w:rPr>
            <w:rFonts w:ascii="Sylfaen" w:hAnsi="Sylfaen"/>
          </w:rPr>
          <w:lastRenderedPageBreak/>
          <w:t>utilization of health services. If until 2013, visits to the outpatient-hospital did not exceed 2 visits per person annually, in 2013 in raised till 2.7 and in 2014 till 3.5 and exceeded the level recommended by the World Bank for developing countries.</w:t>
        </w:r>
      </w:ins>
      <w:ins w:id="22" w:author="Ketevan Goginashvili" w:date="2015-09-09T16:30:00Z">
        <w:r w:rsidR="00B56B2B">
          <w:rPr>
            <w:rFonts w:ascii="Sylfaen" w:hAnsi="Sylfaen"/>
          </w:rPr>
          <w:t xml:space="preserve"> </w:t>
        </w:r>
        <w:r w:rsidR="00B56B2B" w:rsidRPr="00B56B2B">
          <w:rPr>
            <w:rFonts w:ascii="Sylfaen" w:hAnsi="Sylfaen"/>
          </w:rPr>
          <w:t>The hospitalization rate per 100 inhabitants increased to 7.8 (201</w:t>
        </w:r>
      </w:ins>
      <w:ins w:id="23" w:author="Ketevan Goginashvili" w:date="2015-09-09T16:31:00Z">
        <w:r w:rsidR="00B56B2B">
          <w:rPr>
            <w:rFonts w:ascii="Sylfaen" w:hAnsi="Sylfaen"/>
          </w:rPr>
          <w:t>0</w:t>
        </w:r>
      </w:ins>
      <w:ins w:id="24" w:author="Ketevan Goginashvili" w:date="2015-09-09T16:30:00Z">
        <w:r w:rsidR="00B56B2B" w:rsidRPr="00B56B2B">
          <w:rPr>
            <w:rFonts w:ascii="Sylfaen" w:hAnsi="Sylfaen"/>
          </w:rPr>
          <w:t>) to 11.4 (2014).</w:t>
        </w:r>
      </w:ins>
      <w:del w:id="25" w:author="Ketevan Goginashvili" w:date="2015-09-09T16:17:00Z">
        <w:r w:rsidRPr="00315E09" w:rsidDel="00292725">
          <w:rPr>
            <w:rFonts w:ascii="Sylfaen" w:hAnsi="Sylfaen"/>
          </w:rPr>
          <w:delText>In 2010, almost 17% of those with acute sickness did not seek care because they did not have enough money. In 2014, this share had fallen to 10%. The decline in financial barriers to accessing outpatient visits was pronounced and statistically significant for those living in rural areas.</w:delText>
        </w:r>
      </w:del>
    </w:p>
    <w:p w:rsidR="00315E09" w:rsidDel="00292725" w:rsidRDefault="00315E09" w:rsidP="00832367">
      <w:pPr>
        <w:jc w:val="both"/>
        <w:rPr>
          <w:del w:id="26" w:author="Ketevan Goginashvili" w:date="2015-09-09T16:18:00Z"/>
          <w:rFonts w:ascii="Sylfaen" w:hAnsi="Sylfaen"/>
        </w:rPr>
      </w:pPr>
      <w:del w:id="27" w:author="Ketevan Goginashvili" w:date="2015-09-09T16:18:00Z">
        <w:r w:rsidRPr="00315E09" w:rsidDel="00292725">
          <w:rPr>
            <w:rFonts w:ascii="Sylfaen" w:hAnsi="Sylfaen"/>
          </w:rPr>
          <w:delText>Analysis suggests that, overall, financial protection has improved since 2010. On average, total OOPs fell from 1,257 GEL per household per year in 2010 to 943 GEL in 2014, driven primarily by lower hospitalization costs.</w:delText>
        </w:r>
      </w:del>
    </w:p>
    <w:p w:rsidR="00307476" w:rsidDel="001A2630" w:rsidRDefault="00790D92" w:rsidP="00832367">
      <w:pPr>
        <w:jc w:val="both"/>
        <w:rPr>
          <w:del w:id="28" w:author="Ketevan Goginashvili" w:date="2015-09-09T16:18:00Z"/>
          <w:rFonts w:ascii="Sylfaen" w:hAnsi="Sylfaen"/>
        </w:rPr>
      </w:pPr>
      <w:del w:id="29" w:author="Ketevan Goginashvili" w:date="2015-09-09T16:18:00Z">
        <w:r w:rsidRPr="00307476" w:rsidDel="001A2630">
          <w:rPr>
            <w:rFonts w:ascii="Sylfaen" w:hAnsi="Sylfaen"/>
          </w:rPr>
          <w:delText>The survey results indicate a number of areas requiring policy attention, not only to sustain the improvements listed above, but also to make further progress in meeting health system goals</w:delText>
        </w:r>
        <w:r w:rsidR="00307476" w:rsidDel="001A2630">
          <w:rPr>
            <w:rFonts w:ascii="Sylfaen" w:hAnsi="Sylfaen"/>
          </w:rPr>
          <w:delText xml:space="preserve">: 1. </w:delText>
        </w:r>
        <w:r w:rsidR="00307476" w:rsidRPr="00307476" w:rsidDel="001A2630">
          <w:rPr>
            <w:rFonts w:ascii="Sylfaen" w:hAnsi="Sylfaen"/>
          </w:rPr>
          <w:delText xml:space="preserve">access and financial protection for poorer households, people living in rural areas and people with chronic conditions; 2. stronger purchasing, less complex and more protective benefit design and expanded coverage of essential medicines to improve financial protection, equity, efficiency and transparency. </w:delText>
        </w:r>
      </w:del>
    </w:p>
    <w:p w:rsidR="00832367" w:rsidDel="001A2630" w:rsidRDefault="00832367" w:rsidP="00832367">
      <w:pPr>
        <w:jc w:val="both"/>
        <w:rPr>
          <w:del w:id="30" w:author="Ketevan Goginashvili" w:date="2015-09-09T16:19:00Z"/>
          <w:rFonts w:ascii="Sylfaen" w:hAnsi="Sylfaen"/>
        </w:rPr>
      </w:pPr>
      <w:del w:id="31" w:author="Ketevan Goginashvili" w:date="2015-09-09T16:19:00Z">
        <w:r w:rsidRPr="00832367" w:rsidDel="001A2630">
          <w:rPr>
            <w:rFonts w:ascii="Sylfaen" w:hAnsi="Sylfaen"/>
          </w:rPr>
          <w:delText>Efforts to increase the use of health services are undermined if people cannot access needed medicines or experience financial hardship when using them, especially where there is a large burden of chronic illness driven by communicable diseases and, increasingly, non-communicable diseases (NCDs).</w:delText>
        </w:r>
      </w:del>
    </w:p>
    <w:p w:rsidR="001654B8" w:rsidRDefault="001654B8" w:rsidP="00F36210">
      <w:pPr>
        <w:spacing w:after="0"/>
        <w:jc w:val="both"/>
        <w:rPr>
          <w:ins w:id="32" w:author="Ketevan Goginashvili" w:date="2015-09-09T16:31:00Z"/>
          <w:rFonts w:ascii="Sylfaen" w:hAnsi="Sylfaen"/>
        </w:rPr>
      </w:pPr>
      <w:del w:id="33" w:author="Ketevan Goginashvili" w:date="2015-09-09T16:19:00Z">
        <w:r w:rsidRPr="001654B8" w:rsidDel="001A2630">
          <w:rPr>
            <w:rFonts w:ascii="Sylfaen" w:hAnsi="Sylfaen"/>
          </w:rPr>
          <w:delText xml:space="preserve">Based on the survey findings, </w:delText>
        </w:r>
      </w:del>
      <w:r w:rsidRPr="001654B8">
        <w:rPr>
          <w:rFonts w:ascii="Sylfaen" w:hAnsi="Sylfaen"/>
        </w:rPr>
        <w:t>Experts from WHO and World Bank suggest a range of policy actions for the MOLHSA to consider:</w:t>
      </w:r>
    </w:p>
    <w:p w:rsidR="00F36210" w:rsidRPr="00A8121A" w:rsidRDefault="00F36210" w:rsidP="00F36210">
      <w:pPr>
        <w:pStyle w:val="NoSpacing"/>
        <w:numPr>
          <w:ilvl w:val="0"/>
          <w:numId w:val="7"/>
        </w:numPr>
        <w:spacing w:line="276" w:lineRule="auto"/>
        <w:ind w:left="360"/>
        <w:jc w:val="both"/>
        <w:rPr>
          <w:ins w:id="34" w:author="Ketevan Goginashvili" w:date="2015-09-09T16:31:00Z"/>
          <w:rFonts w:ascii="Sylfaen" w:hAnsi="Sylfaen"/>
          <w:lang w:val="ka-GE"/>
        </w:rPr>
        <w:pPrChange w:id="35" w:author="Ketevan Goginashvili" w:date="2015-09-09T16:32:00Z">
          <w:pPr>
            <w:pStyle w:val="NoSpacing"/>
            <w:numPr>
              <w:numId w:val="7"/>
            </w:numPr>
            <w:spacing w:after="200" w:line="276" w:lineRule="auto"/>
            <w:ind w:left="720" w:hanging="360"/>
            <w:jc w:val="both"/>
          </w:pPr>
        </w:pPrChange>
      </w:pPr>
      <w:ins w:id="36" w:author="Ketevan Goginashvili" w:date="2015-09-09T16:32:00Z">
        <w:r>
          <w:rPr>
            <w:rFonts w:ascii="Sylfaen" w:hAnsi="Sylfaen"/>
          </w:rPr>
          <w:t>i</w:t>
        </w:r>
      </w:ins>
      <w:ins w:id="37" w:author="Ketevan Goginashvili" w:date="2015-09-09T16:31:00Z">
        <w:r w:rsidRPr="00A8121A">
          <w:rPr>
            <w:rFonts w:ascii="Sylfaen" w:hAnsi="Sylfaen"/>
          </w:rPr>
          <w:t>ncrease of</w:t>
        </w:r>
        <w:r>
          <w:rPr>
            <w:rFonts w:ascii="Sylfaen" w:hAnsi="Sylfaen"/>
          </w:rPr>
          <w:t xml:space="preserve"> state expenditure on health </w:t>
        </w:r>
        <w:r w:rsidRPr="00A8121A">
          <w:rPr>
            <w:rFonts w:ascii="Sylfaen" w:hAnsi="Sylfaen"/>
          </w:rPr>
          <w:t xml:space="preserve">by least up to 4% of GDP; </w:t>
        </w:r>
      </w:ins>
    </w:p>
    <w:p w:rsidR="00F36210" w:rsidRDefault="00F36210" w:rsidP="00F36210">
      <w:pPr>
        <w:pStyle w:val="NoSpacing"/>
        <w:numPr>
          <w:ilvl w:val="0"/>
          <w:numId w:val="7"/>
        </w:numPr>
        <w:spacing w:line="276" w:lineRule="auto"/>
        <w:ind w:left="360"/>
        <w:jc w:val="both"/>
        <w:rPr>
          <w:ins w:id="38" w:author="Ketevan Goginashvili" w:date="2015-09-09T16:33:00Z"/>
          <w:rFonts w:ascii="Sylfaen" w:hAnsi="Sylfaen"/>
        </w:rPr>
        <w:pPrChange w:id="39" w:author="Ketevan Goginashvili" w:date="2015-09-09T16:33:00Z">
          <w:pPr>
            <w:numPr>
              <w:numId w:val="8"/>
            </w:numPr>
            <w:spacing w:after="0"/>
            <w:ind w:left="720" w:hanging="360"/>
            <w:jc w:val="both"/>
          </w:pPr>
        </w:pPrChange>
      </w:pPr>
      <w:ins w:id="40" w:author="Ketevan Goginashvili" w:date="2015-09-09T16:32:00Z">
        <w:r w:rsidRPr="00F36210">
          <w:rPr>
            <w:rFonts w:ascii="Sylfaen" w:hAnsi="Sylfaen"/>
            <w:rPrChange w:id="41" w:author="Ketevan Goginashvili" w:date="2015-09-09T16:32:00Z">
              <w:rPr/>
            </w:rPrChange>
          </w:rPr>
          <w:t>improve universal access to and rational use of essential prescription medicines, through changes to coverage, continued efforts to promote better prescribing and dispensing and working to bring down high drug costs;</w:t>
        </w:r>
      </w:ins>
    </w:p>
    <w:p w:rsidR="00F36210" w:rsidRPr="00F36210" w:rsidRDefault="00F36210" w:rsidP="00F36210">
      <w:pPr>
        <w:pStyle w:val="NoSpacing"/>
        <w:numPr>
          <w:ilvl w:val="0"/>
          <w:numId w:val="7"/>
        </w:numPr>
        <w:spacing w:line="276" w:lineRule="auto"/>
        <w:ind w:left="360"/>
        <w:jc w:val="both"/>
        <w:rPr>
          <w:ins w:id="42" w:author="Ketevan Goginashvili" w:date="2015-09-09T16:32:00Z"/>
          <w:rFonts w:ascii="Sylfaen" w:hAnsi="Sylfaen"/>
          <w:rPrChange w:id="43" w:author="Ketevan Goginashvili" w:date="2015-09-09T16:33:00Z">
            <w:rPr>
              <w:ins w:id="44" w:author="Ketevan Goginashvili" w:date="2015-09-09T16:32:00Z"/>
            </w:rPr>
          </w:rPrChange>
        </w:rPr>
        <w:pPrChange w:id="45" w:author="Ketevan Goginashvili" w:date="2015-09-09T16:33:00Z">
          <w:pPr>
            <w:numPr>
              <w:numId w:val="8"/>
            </w:numPr>
            <w:spacing w:after="0"/>
            <w:ind w:left="720" w:hanging="360"/>
            <w:jc w:val="both"/>
          </w:pPr>
        </w:pPrChange>
      </w:pPr>
      <w:ins w:id="46" w:author="Ketevan Goginashvili" w:date="2015-09-09T16:32:00Z">
        <w:r w:rsidRPr="00F36210">
          <w:rPr>
            <w:rFonts w:ascii="Sylfaen" w:hAnsi="Sylfaen"/>
            <w:rPrChange w:id="47" w:author="Ketevan Goginashvili" w:date="2015-09-09T16:33:00Z">
              <w:rPr/>
            </w:rPrChange>
          </w:rPr>
          <w:t>improve financial protection and transparency through changes to user charges policy</w:t>
        </w:r>
      </w:ins>
    </w:p>
    <w:p w:rsidR="00F36210" w:rsidRPr="00F36210" w:rsidRDefault="00F36210" w:rsidP="00F36210">
      <w:pPr>
        <w:pStyle w:val="NoSpacing"/>
        <w:numPr>
          <w:ilvl w:val="0"/>
          <w:numId w:val="8"/>
        </w:numPr>
        <w:spacing w:line="276" w:lineRule="auto"/>
        <w:ind w:left="360"/>
        <w:jc w:val="both"/>
        <w:rPr>
          <w:ins w:id="48" w:author="Ketevan Goginashvili" w:date="2015-09-09T16:31:00Z"/>
          <w:rFonts w:ascii="Sylfaen" w:hAnsi="Sylfaen"/>
          <w:lang w:val="ka-GE"/>
          <w:rPrChange w:id="49" w:author="Ketevan Goginashvili" w:date="2015-09-09T16:33:00Z">
            <w:rPr>
              <w:ins w:id="50" w:author="Ketevan Goginashvili" w:date="2015-09-09T16:31:00Z"/>
              <w:rFonts w:ascii="Sylfaen" w:hAnsi="Sylfaen"/>
            </w:rPr>
          </w:rPrChange>
        </w:rPr>
        <w:pPrChange w:id="51" w:author="Ketevan Goginashvili" w:date="2015-09-09T16:33:00Z">
          <w:pPr>
            <w:pStyle w:val="NoSpacing"/>
            <w:numPr>
              <w:numId w:val="8"/>
            </w:numPr>
            <w:spacing w:after="200" w:line="276" w:lineRule="auto"/>
            <w:ind w:left="720" w:hanging="360"/>
            <w:jc w:val="both"/>
          </w:pPr>
        </w:pPrChange>
      </w:pPr>
      <w:ins w:id="52" w:author="Ketevan Goginashvili" w:date="2015-09-09T16:31:00Z">
        <w:r w:rsidRPr="00F36210">
          <w:rPr>
            <w:rFonts w:ascii="Sylfaen" w:hAnsi="Sylfaen"/>
          </w:rPr>
          <w:t xml:space="preserve">Shifting emphasis from treatment to prevention. </w:t>
        </w:r>
      </w:ins>
    </w:p>
    <w:p w:rsidR="00F36210" w:rsidRPr="001654B8" w:rsidRDefault="00F36210" w:rsidP="00757F73">
      <w:pPr>
        <w:spacing w:after="0"/>
        <w:jc w:val="both"/>
        <w:rPr>
          <w:rFonts w:ascii="Sylfaen" w:hAnsi="Sylfaen"/>
        </w:rPr>
      </w:pPr>
    </w:p>
    <w:p w:rsidR="001654B8" w:rsidRPr="001654B8" w:rsidDel="00F36210" w:rsidRDefault="001654B8" w:rsidP="00757F73">
      <w:pPr>
        <w:numPr>
          <w:ilvl w:val="0"/>
          <w:numId w:val="6"/>
        </w:numPr>
        <w:spacing w:after="0"/>
        <w:jc w:val="both"/>
        <w:rPr>
          <w:del w:id="53" w:author="Ketevan Goginashvili" w:date="2015-09-09T16:33:00Z"/>
          <w:rFonts w:ascii="Sylfaen" w:hAnsi="Sylfaen"/>
        </w:rPr>
      </w:pPr>
      <w:del w:id="54" w:author="Ketevan Goginashvili" w:date="2015-09-09T16:33:00Z">
        <w:r w:rsidRPr="001654B8" w:rsidDel="00F36210">
          <w:rPr>
            <w:rFonts w:ascii="Sylfaen" w:hAnsi="Sylfaen"/>
          </w:rPr>
          <w:delText>the increase in public spending introduced in 2013 was long overdue; the government now needs to protect the health budget by maintaining the current level of public spending on health and working to increase it over time, to bring Georgia up to the level of other countries in Europe</w:delText>
        </w:r>
        <w:r w:rsidDel="00F36210">
          <w:rPr>
            <w:rFonts w:ascii="Sylfaen" w:hAnsi="Sylfaen"/>
          </w:rPr>
          <w:delText>;</w:delText>
        </w:r>
      </w:del>
    </w:p>
    <w:p w:rsidR="006746DD" w:rsidDel="00F36210" w:rsidRDefault="001654B8" w:rsidP="00757F73">
      <w:pPr>
        <w:numPr>
          <w:ilvl w:val="0"/>
          <w:numId w:val="6"/>
        </w:numPr>
        <w:spacing w:after="0"/>
        <w:jc w:val="both"/>
        <w:rPr>
          <w:del w:id="55" w:author="Ketevan Goginashvili" w:date="2015-09-09T16:33:00Z"/>
          <w:rFonts w:ascii="Sylfaen" w:hAnsi="Sylfaen"/>
        </w:rPr>
      </w:pPr>
      <w:del w:id="56" w:author="Ketevan Goginashvili" w:date="2015-09-09T16:33:00Z">
        <w:r w:rsidRPr="001654B8" w:rsidDel="00F36210">
          <w:rPr>
            <w:rFonts w:ascii="Sylfaen" w:hAnsi="Sylfaen"/>
          </w:rPr>
          <w:delText>strengthen the purchasing function to enhance access, quality and efficiency and to generate additional public revenue for the health system through efficiency gains</w:delText>
        </w:r>
        <w:r w:rsidDel="00F36210">
          <w:rPr>
            <w:rFonts w:ascii="Sylfaen" w:hAnsi="Sylfaen"/>
          </w:rPr>
          <w:delText>;</w:delText>
        </w:r>
      </w:del>
    </w:p>
    <w:p w:rsidR="001654B8" w:rsidRPr="006746DD" w:rsidDel="00F36210" w:rsidRDefault="001654B8" w:rsidP="00757F73">
      <w:pPr>
        <w:numPr>
          <w:ilvl w:val="0"/>
          <w:numId w:val="6"/>
        </w:numPr>
        <w:spacing w:after="0"/>
        <w:jc w:val="both"/>
        <w:rPr>
          <w:del w:id="57" w:author="Ketevan Goginashvili" w:date="2015-09-09T16:33:00Z"/>
          <w:rFonts w:ascii="Sylfaen" w:hAnsi="Sylfaen"/>
        </w:rPr>
      </w:pPr>
      <w:del w:id="58" w:author="Ketevan Goginashvili" w:date="2015-09-09T16:33:00Z">
        <w:r w:rsidRPr="006746DD" w:rsidDel="00F36210">
          <w:rPr>
            <w:rFonts w:ascii="Sylfaen" w:hAnsi="Sylfaen"/>
          </w:rPr>
          <w:delText>improve universal access to and rational use of essential prescription medicines, through changes to coverage, continued efforts to promote better prescribing and dispensing and working to bring down high drug costs;</w:delText>
        </w:r>
      </w:del>
    </w:p>
    <w:p w:rsidR="006746DD" w:rsidDel="00F36210" w:rsidRDefault="001654B8" w:rsidP="00757F73">
      <w:pPr>
        <w:numPr>
          <w:ilvl w:val="0"/>
          <w:numId w:val="6"/>
        </w:numPr>
        <w:spacing w:after="0"/>
        <w:jc w:val="both"/>
        <w:rPr>
          <w:del w:id="59" w:author="Ketevan Goginashvili" w:date="2015-09-09T16:33:00Z"/>
          <w:rFonts w:ascii="Sylfaen" w:hAnsi="Sylfaen"/>
        </w:rPr>
      </w:pPr>
      <w:del w:id="60" w:author="Ketevan Goginashvili" w:date="2015-09-09T16:33:00Z">
        <w:r w:rsidRPr="001654B8" w:rsidDel="00F36210">
          <w:rPr>
            <w:rFonts w:ascii="Sylfaen" w:hAnsi="Sylfaen"/>
          </w:rPr>
          <w:delText>improve financial protection and transparency through changes to user charges policy</w:delText>
        </w:r>
      </w:del>
    </w:p>
    <w:p w:rsidR="001654B8" w:rsidRPr="006746DD" w:rsidDel="00F36210" w:rsidRDefault="001654B8" w:rsidP="00757F73">
      <w:pPr>
        <w:numPr>
          <w:ilvl w:val="0"/>
          <w:numId w:val="6"/>
        </w:numPr>
        <w:spacing w:after="0"/>
        <w:jc w:val="both"/>
        <w:rPr>
          <w:del w:id="61" w:author="Ketevan Goginashvili" w:date="2015-09-09T16:33:00Z"/>
          <w:rFonts w:ascii="Sylfaen" w:hAnsi="Sylfaen"/>
        </w:rPr>
      </w:pPr>
      <w:del w:id="62" w:author="Ketevan Goginashvili" w:date="2015-09-09T16:33:00Z">
        <w:r w:rsidRPr="006746DD" w:rsidDel="00F36210">
          <w:rPr>
            <w:rFonts w:ascii="Sylfaen" w:hAnsi="Sylfaen"/>
          </w:rPr>
          <w:delText>invest in a robust communications strategy to raise publi</w:delText>
        </w:r>
        <w:r w:rsidR="00E35501" w:rsidDel="00F36210">
          <w:rPr>
            <w:rFonts w:ascii="Sylfaen" w:hAnsi="Sylfaen"/>
          </w:rPr>
          <w:delText>c awareness of the UHC program</w:delText>
        </w:r>
        <w:r w:rsidRPr="006746DD" w:rsidDel="00F36210">
          <w:rPr>
            <w:rFonts w:ascii="Sylfaen" w:hAnsi="Sylfaen"/>
          </w:rPr>
          <w:delText xml:space="preserve"> and its benefits</w:delText>
        </w:r>
        <w:r w:rsidR="006746DD" w:rsidDel="00F36210">
          <w:rPr>
            <w:rFonts w:ascii="Sylfaen" w:hAnsi="Sylfaen"/>
          </w:rPr>
          <w:delText>.</w:delText>
        </w:r>
      </w:del>
    </w:p>
    <w:p w:rsidR="00832367" w:rsidDel="00F36210" w:rsidRDefault="00832367" w:rsidP="00832367">
      <w:pPr>
        <w:jc w:val="both"/>
        <w:rPr>
          <w:del w:id="63" w:author="Ketevan Goginashvili" w:date="2015-09-09T16:33:00Z"/>
          <w:rFonts w:ascii="Sylfaen" w:hAnsi="Sylfaen"/>
        </w:rPr>
      </w:pPr>
    </w:p>
    <w:p w:rsidR="00832367" w:rsidRDefault="00832367" w:rsidP="00832367">
      <w:pPr>
        <w:jc w:val="both"/>
        <w:rPr>
          <w:rFonts w:ascii="Sylfaen" w:hAnsi="Sylfaen"/>
        </w:rPr>
      </w:pPr>
    </w:p>
    <w:p w:rsidR="00790D92" w:rsidRDefault="00790D92" w:rsidP="00832367">
      <w:pPr>
        <w:jc w:val="both"/>
        <w:rPr>
          <w:rFonts w:ascii="Sylfaen" w:hAnsi="Sylfaen"/>
        </w:rPr>
      </w:pPr>
    </w:p>
    <w:p w:rsidR="00307476" w:rsidRDefault="00307476" w:rsidP="00832367">
      <w:pPr>
        <w:jc w:val="both"/>
        <w:rPr>
          <w:rFonts w:ascii="Sylfaen" w:hAnsi="Sylfaen"/>
        </w:rPr>
      </w:pPr>
    </w:p>
    <w:p w:rsidR="00790D92" w:rsidRDefault="00790D92" w:rsidP="00832367">
      <w:pPr>
        <w:jc w:val="both"/>
        <w:rPr>
          <w:rFonts w:ascii="Sylfaen" w:hAnsi="Sylfaen"/>
        </w:rPr>
      </w:pPr>
    </w:p>
    <w:sectPr w:rsidR="00790D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C5"/>
    <w:multiLevelType w:val="hybridMultilevel"/>
    <w:tmpl w:val="E01E77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046995"/>
    <w:multiLevelType w:val="hybridMultilevel"/>
    <w:tmpl w:val="EE5A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6B4736"/>
    <w:multiLevelType w:val="hybridMultilevel"/>
    <w:tmpl w:val="106C6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A8D6DD0"/>
    <w:multiLevelType w:val="hybridMultilevel"/>
    <w:tmpl w:val="2CDEA3A4"/>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0BB6D2E"/>
    <w:multiLevelType w:val="hybridMultilevel"/>
    <w:tmpl w:val="AF2C96AA"/>
    <w:lvl w:ilvl="0" w:tplc="95742524">
      <w:start w:val="1"/>
      <w:numFmt w:val="bullet"/>
      <w:lvlText w:val="•"/>
      <w:lvlJc w:val="left"/>
      <w:pPr>
        <w:tabs>
          <w:tab w:val="num" w:pos="720"/>
        </w:tabs>
        <w:ind w:left="720" w:hanging="360"/>
      </w:pPr>
      <w:rPr>
        <w:rFonts w:ascii="Arial" w:hAnsi="Arial" w:hint="default"/>
      </w:rPr>
    </w:lvl>
    <w:lvl w:ilvl="1" w:tplc="618A5892">
      <w:numFmt w:val="bullet"/>
      <w:lvlText w:val="–"/>
      <w:lvlJc w:val="left"/>
      <w:pPr>
        <w:tabs>
          <w:tab w:val="num" w:pos="1440"/>
        </w:tabs>
        <w:ind w:left="1440" w:hanging="360"/>
      </w:pPr>
      <w:rPr>
        <w:rFonts w:ascii="Arial" w:hAnsi="Arial" w:hint="default"/>
      </w:rPr>
    </w:lvl>
    <w:lvl w:ilvl="2" w:tplc="36E44B2A" w:tentative="1">
      <w:start w:val="1"/>
      <w:numFmt w:val="bullet"/>
      <w:lvlText w:val="•"/>
      <w:lvlJc w:val="left"/>
      <w:pPr>
        <w:tabs>
          <w:tab w:val="num" w:pos="2160"/>
        </w:tabs>
        <w:ind w:left="2160" w:hanging="360"/>
      </w:pPr>
      <w:rPr>
        <w:rFonts w:ascii="Arial" w:hAnsi="Arial" w:hint="default"/>
      </w:rPr>
    </w:lvl>
    <w:lvl w:ilvl="3" w:tplc="19401074" w:tentative="1">
      <w:start w:val="1"/>
      <w:numFmt w:val="bullet"/>
      <w:lvlText w:val="•"/>
      <w:lvlJc w:val="left"/>
      <w:pPr>
        <w:tabs>
          <w:tab w:val="num" w:pos="2880"/>
        </w:tabs>
        <w:ind w:left="2880" w:hanging="360"/>
      </w:pPr>
      <w:rPr>
        <w:rFonts w:ascii="Arial" w:hAnsi="Arial" w:hint="default"/>
      </w:rPr>
    </w:lvl>
    <w:lvl w:ilvl="4" w:tplc="6E1248C2" w:tentative="1">
      <w:start w:val="1"/>
      <w:numFmt w:val="bullet"/>
      <w:lvlText w:val="•"/>
      <w:lvlJc w:val="left"/>
      <w:pPr>
        <w:tabs>
          <w:tab w:val="num" w:pos="3600"/>
        </w:tabs>
        <w:ind w:left="3600" w:hanging="360"/>
      </w:pPr>
      <w:rPr>
        <w:rFonts w:ascii="Arial" w:hAnsi="Arial" w:hint="default"/>
      </w:rPr>
    </w:lvl>
    <w:lvl w:ilvl="5" w:tplc="D1180854" w:tentative="1">
      <w:start w:val="1"/>
      <w:numFmt w:val="bullet"/>
      <w:lvlText w:val="•"/>
      <w:lvlJc w:val="left"/>
      <w:pPr>
        <w:tabs>
          <w:tab w:val="num" w:pos="4320"/>
        </w:tabs>
        <w:ind w:left="4320" w:hanging="360"/>
      </w:pPr>
      <w:rPr>
        <w:rFonts w:ascii="Arial" w:hAnsi="Arial" w:hint="default"/>
      </w:rPr>
    </w:lvl>
    <w:lvl w:ilvl="6" w:tplc="CD360ACC" w:tentative="1">
      <w:start w:val="1"/>
      <w:numFmt w:val="bullet"/>
      <w:lvlText w:val="•"/>
      <w:lvlJc w:val="left"/>
      <w:pPr>
        <w:tabs>
          <w:tab w:val="num" w:pos="5040"/>
        </w:tabs>
        <w:ind w:left="5040" w:hanging="360"/>
      </w:pPr>
      <w:rPr>
        <w:rFonts w:ascii="Arial" w:hAnsi="Arial" w:hint="default"/>
      </w:rPr>
    </w:lvl>
    <w:lvl w:ilvl="7" w:tplc="A5844B8A" w:tentative="1">
      <w:start w:val="1"/>
      <w:numFmt w:val="bullet"/>
      <w:lvlText w:val="•"/>
      <w:lvlJc w:val="left"/>
      <w:pPr>
        <w:tabs>
          <w:tab w:val="num" w:pos="5760"/>
        </w:tabs>
        <w:ind w:left="5760" w:hanging="360"/>
      </w:pPr>
      <w:rPr>
        <w:rFonts w:ascii="Arial" w:hAnsi="Arial" w:hint="default"/>
      </w:rPr>
    </w:lvl>
    <w:lvl w:ilvl="8" w:tplc="40265838" w:tentative="1">
      <w:start w:val="1"/>
      <w:numFmt w:val="bullet"/>
      <w:lvlText w:val="•"/>
      <w:lvlJc w:val="left"/>
      <w:pPr>
        <w:tabs>
          <w:tab w:val="num" w:pos="6480"/>
        </w:tabs>
        <w:ind w:left="6480" w:hanging="360"/>
      </w:pPr>
      <w:rPr>
        <w:rFonts w:ascii="Arial" w:hAnsi="Arial" w:hint="default"/>
      </w:rPr>
    </w:lvl>
  </w:abstractNum>
  <w:abstractNum w:abstractNumId="5">
    <w:nsid w:val="59822432"/>
    <w:multiLevelType w:val="hybridMultilevel"/>
    <w:tmpl w:val="A29A8D3E"/>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99009F6"/>
    <w:multiLevelType w:val="hybridMultilevel"/>
    <w:tmpl w:val="3C0C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8619B9"/>
    <w:multiLevelType w:val="hybridMultilevel"/>
    <w:tmpl w:val="1FF2F0A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ADC"/>
    <w:rsid w:val="00024532"/>
    <w:rsid w:val="000A52DB"/>
    <w:rsid w:val="00130C80"/>
    <w:rsid w:val="001654B8"/>
    <w:rsid w:val="001A2630"/>
    <w:rsid w:val="00292725"/>
    <w:rsid w:val="00307476"/>
    <w:rsid w:val="00315E09"/>
    <w:rsid w:val="00416D9D"/>
    <w:rsid w:val="004C55DE"/>
    <w:rsid w:val="006746DD"/>
    <w:rsid w:val="006D7B17"/>
    <w:rsid w:val="00730AD2"/>
    <w:rsid w:val="00757F73"/>
    <w:rsid w:val="00790D92"/>
    <w:rsid w:val="00796540"/>
    <w:rsid w:val="00832367"/>
    <w:rsid w:val="00910A37"/>
    <w:rsid w:val="009955BC"/>
    <w:rsid w:val="009E76F8"/>
    <w:rsid w:val="00A96B8D"/>
    <w:rsid w:val="00B56B2B"/>
    <w:rsid w:val="00C60DEF"/>
    <w:rsid w:val="00E35501"/>
    <w:rsid w:val="00E42F9B"/>
    <w:rsid w:val="00F36210"/>
    <w:rsid w:val="00F43ADC"/>
    <w:rsid w:val="00FE3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6B8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E3B7C"/>
    <w:pPr>
      <w:ind w:left="720"/>
      <w:contextualSpacing/>
    </w:pPr>
    <w:rPr>
      <w:rFonts w:eastAsiaTheme="minorEastAsia"/>
      <w:lang w:eastAsia="zh-CN"/>
    </w:rPr>
  </w:style>
  <w:style w:type="paragraph" w:styleId="NoSpacing">
    <w:name w:val="No Spacing"/>
    <w:basedOn w:val="Normal"/>
    <w:uiPriority w:val="1"/>
    <w:qFormat/>
    <w:rsid w:val="00F36210"/>
    <w:pPr>
      <w:spacing w:after="0" w:line="240" w:lineRule="auto"/>
    </w:pPr>
    <w:rPr>
      <w:rFonts w:asciiTheme="majorHAnsi" w:eastAsiaTheme="minorEastAsia" w:hAnsiTheme="majorHAnsi" w:cstheme="majorBidi"/>
    </w:rPr>
  </w:style>
  <w:style w:type="paragraph" w:styleId="BalloonText">
    <w:name w:val="Balloon Text"/>
    <w:basedOn w:val="Normal"/>
    <w:link w:val="BalloonTextChar"/>
    <w:uiPriority w:val="99"/>
    <w:semiHidden/>
    <w:unhideWhenUsed/>
    <w:rsid w:val="00F36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2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6B8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E3B7C"/>
    <w:pPr>
      <w:ind w:left="720"/>
      <w:contextualSpacing/>
    </w:pPr>
    <w:rPr>
      <w:rFonts w:eastAsiaTheme="minorEastAsia"/>
      <w:lang w:eastAsia="zh-CN"/>
    </w:rPr>
  </w:style>
  <w:style w:type="paragraph" w:styleId="NoSpacing">
    <w:name w:val="No Spacing"/>
    <w:basedOn w:val="Normal"/>
    <w:uiPriority w:val="1"/>
    <w:qFormat/>
    <w:rsid w:val="00F36210"/>
    <w:pPr>
      <w:spacing w:after="0" w:line="240" w:lineRule="auto"/>
    </w:pPr>
    <w:rPr>
      <w:rFonts w:asciiTheme="majorHAnsi" w:eastAsiaTheme="minorEastAsia" w:hAnsiTheme="majorHAnsi" w:cstheme="majorBidi"/>
    </w:rPr>
  </w:style>
  <w:style w:type="paragraph" w:styleId="BalloonText">
    <w:name w:val="Balloon Text"/>
    <w:basedOn w:val="Normal"/>
    <w:link w:val="BalloonTextChar"/>
    <w:uiPriority w:val="99"/>
    <w:semiHidden/>
    <w:unhideWhenUsed/>
    <w:rsid w:val="00F36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2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359070">
      <w:bodyDiv w:val="1"/>
      <w:marLeft w:val="0"/>
      <w:marRight w:val="0"/>
      <w:marTop w:val="0"/>
      <w:marBottom w:val="0"/>
      <w:divBdr>
        <w:top w:val="none" w:sz="0" w:space="0" w:color="auto"/>
        <w:left w:val="none" w:sz="0" w:space="0" w:color="auto"/>
        <w:bottom w:val="none" w:sz="0" w:space="0" w:color="auto"/>
        <w:right w:val="none" w:sz="0" w:space="0" w:color="auto"/>
      </w:divBdr>
    </w:div>
    <w:div w:id="778911083">
      <w:bodyDiv w:val="1"/>
      <w:marLeft w:val="0"/>
      <w:marRight w:val="0"/>
      <w:marTop w:val="0"/>
      <w:marBottom w:val="0"/>
      <w:divBdr>
        <w:top w:val="none" w:sz="0" w:space="0" w:color="auto"/>
        <w:left w:val="none" w:sz="0" w:space="0" w:color="auto"/>
        <w:bottom w:val="none" w:sz="0" w:space="0" w:color="auto"/>
        <w:right w:val="none" w:sz="0" w:space="0" w:color="auto"/>
      </w:divBdr>
      <w:divsChild>
        <w:div w:id="1299721753">
          <w:marLeft w:val="547"/>
          <w:marRight w:val="0"/>
          <w:marTop w:val="240"/>
          <w:marBottom w:val="0"/>
          <w:divBdr>
            <w:top w:val="none" w:sz="0" w:space="0" w:color="auto"/>
            <w:left w:val="none" w:sz="0" w:space="0" w:color="auto"/>
            <w:bottom w:val="none" w:sz="0" w:space="0" w:color="auto"/>
            <w:right w:val="none" w:sz="0" w:space="0" w:color="auto"/>
          </w:divBdr>
        </w:div>
        <w:div w:id="951979152">
          <w:marLeft w:val="1166"/>
          <w:marRight w:val="0"/>
          <w:marTop w:val="240"/>
          <w:marBottom w:val="0"/>
          <w:divBdr>
            <w:top w:val="none" w:sz="0" w:space="0" w:color="auto"/>
            <w:left w:val="none" w:sz="0" w:space="0" w:color="auto"/>
            <w:bottom w:val="none" w:sz="0" w:space="0" w:color="auto"/>
            <w:right w:val="none" w:sz="0" w:space="0" w:color="auto"/>
          </w:divBdr>
        </w:div>
        <w:div w:id="428701516">
          <w:marLeft w:val="547"/>
          <w:marRight w:val="0"/>
          <w:marTop w:val="360"/>
          <w:marBottom w:val="0"/>
          <w:divBdr>
            <w:top w:val="none" w:sz="0" w:space="0" w:color="auto"/>
            <w:left w:val="none" w:sz="0" w:space="0" w:color="auto"/>
            <w:bottom w:val="none" w:sz="0" w:space="0" w:color="auto"/>
            <w:right w:val="none" w:sz="0" w:space="0" w:color="auto"/>
          </w:divBdr>
        </w:div>
        <w:div w:id="1469323347">
          <w:marLeft w:val="1166"/>
          <w:marRight w:val="0"/>
          <w:marTop w:val="360"/>
          <w:marBottom w:val="0"/>
          <w:divBdr>
            <w:top w:val="none" w:sz="0" w:space="0" w:color="auto"/>
            <w:left w:val="none" w:sz="0" w:space="0" w:color="auto"/>
            <w:bottom w:val="none" w:sz="0" w:space="0" w:color="auto"/>
            <w:right w:val="none" w:sz="0" w:space="0" w:color="auto"/>
          </w:divBdr>
        </w:div>
      </w:divsChild>
    </w:div>
    <w:div w:id="140156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2015-09-09T12:34:00Z</dcterms:created>
  <dcterms:modified xsi:type="dcterms:W3CDTF">2015-09-09T12:34:00Z</dcterms:modified>
</cp:coreProperties>
</file>